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39303D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1752F95C" w:rsidR="00D97FE7" w:rsidRPr="007673FA" w:rsidRDefault="0039303D" w:rsidP="0039303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TITU MAIORESCU UNIVERSITY</w:t>
            </w:r>
          </w:p>
        </w:tc>
      </w:tr>
      <w:tr w:rsidR="00377526" w:rsidRPr="007673FA" w14:paraId="5D72C583" w14:textId="77777777" w:rsidTr="00586750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FA73615" w:rsidR="00377526" w:rsidRPr="007673FA" w:rsidRDefault="0039303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BUCURES16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39303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859FD2F" w14:textId="77777777" w:rsidR="0039303D" w:rsidRDefault="0039303D" w:rsidP="0039303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Dambovnicului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22, </w:t>
            </w:r>
          </w:p>
          <w:p w14:paraId="5D72C585" w14:textId="074C7B1D" w:rsidR="00377526" w:rsidRPr="007673FA" w:rsidRDefault="0039303D" w:rsidP="0039303D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Sector 4, Bucharest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39303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2BCCF7F" w14:textId="77777777" w:rsidR="00377526" w:rsidRDefault="0039303D" w:rsidP="0039303D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Romania/</w:t>
            </w:r>
          </w:p>
          <w:p w14:paraId="5D72C587" w14:textId="7D1C0E0A" w:rsidR="0039303D" w:rsidRPr="007673FA" w:rsidRDefault="0039303D" w:rsidP="0039303D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</w:t>
            </w:r>
          </w:p>
        </w:tc>
      </w:tr>
      <w:tr w:rsidR="00377526" w:rsidRPr="00560979" w14:paraId="5D72C58D" w14:textId="77777777" w:rsidTr="0056097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07F431B" w14:textId="77777777" w:rsidR="00F30009" w:rsidRPr="00F30009" w:rsidRDefault="00F30009" w:rsidP="00F30009">
            <w:pPr>
              <w:spacing w:after="0" w:line="360" w:lineRule="auto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F30009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erasmus@univ.utm.ro</w:t>
              </w:r>
            </w:hyperlink>
          </w:p>
          <w:p w14:paraId="5D72C58C" w14:textId="63944B63" w:rsidR="00377526" w:rsidRPr="00560979" w:rsidRDefault="003F780D" w:rsidP="00F30009">
            <w:pPr>
              <w:spacing w:after="0" w:line="360" w:lineRule="auto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</w:t>
            </w:r>
            <w:r w:rsidRPr="003F780D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4021 316 16 46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22436F9E" w14:textId="77777777" w:rsidR="00560979" w:rsidRDefault="00560979" w:rsidP="0056097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</w:p>
          <w:p w14:paraId="5D72C591" w14:textId="653AF7DB" w:rsidR="00377526" w:rsidRPr="007673FA" w:rsidRDefault="00560979" w:rsidP="0056097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1916BE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303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9ADA" w14:textId="77777777" w:rsidR="007B5423" w:rsidRDefault="007B5423">
      <w:r>
        <w:separator/>
      </w:r>
    </w:p>
  </w:endnote>
  <w:endnote w:type="continuationSeparator" w:id="0">
    <w:p w14:paraId="6FECECDF" w14:textId="77777777" w:rsidR="007B5423" w:rsidRDefault="007B5423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60BA" w14:textId="77777777" w:rsidR="007B5423" w:rsidRDefault="007B5423">
      <w:r>
        <w:separator/>
      </w:r>
    </w:p>
  </w:footnote>
  <w:footnote w:type="continuationSeparator" w:id="0">
    <w:p w14:paraId="35B07AD1" w14:textId="77777777" w:rsidR="007B5423" w:rsidRDefault="007B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0C2E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3AC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303D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3F780D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0979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750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B0E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423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5988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33F9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0202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453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009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11F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v.utm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9</TotalTime>
  <Pages>3</Pages>
  <Words>418</Words>
  <Characters>2389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Alexandra Grigorosoaia</cp:lastModifiedBy>
  <cp:revision>9</cp:revision>
  <cp:lastPrinted>2013-11-06T08:46:00Z</cp:lastPrinted>
  <dcterms:created xsi:type="dcterms:W3CDTF">2023-06-07T11:05:00Z</dcterms:created>
  <dcterms:modified xsi:type="dcterms:W3CDTF">2025-11-18T10:32:00Z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